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firstLine="720"/>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October 31,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October 31,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sdt>
        <w:sdtPr>
          <w:id w:val="-686823854"/>
          <w:tag w:val="goog_rdk_0"/>
        </w:sdtPr>
        <w:sdtContent>
          <w:ins w:author="Katana Le" w:id="0" w:date="2025-10-31T16:57:18Z">
            <w:r w:rsidDel="00000000" w:rsidR="00000000" w:rsidRPr="00000000">
              <w:rPr>
                <w:b w:val="1"/>
                <w:sz w:val="16"/>
                <w:szCs w:val="16"/>
                <w:rtl w:val="0"/>
              </w:rPr>
              <w:t xml:space="preserve"> </w:t>
            </w:r>
          </w:ins>
        </w:sdtContent>
      </w:sdt>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rPr>
      </w:pPr>
      <w:r w:rsidDel="00000000" w:rsidR="00000000" w:rsidRPr="00000000">
        <w:rPr>
          <w:sz w:val="16"/>
          <w:szCs w:val="16"/>
          <w:rtl w:val="0"/>
        </w:rPr>
        <w:t xml:space="preserve">Burmese Student Association</w:t>
      </w:r>
    </w:p>
    <w:p w:rsidR="00000000" w:rsidDel="00000000" w:rsidP="00000000" w:rsidRDefault="00000000" w:rsidRPr="00000000" w14:paraId="0000001E">
      <w:pPr>
        <w:numPr>
          <w:ilvl w:val="0"/>
          <w:numId w:val="6"/>
        </w:numPr>
        <w:spacing w:line="240" w:lineRule="auto"/>
        <w:ind w:left="3600" w:hanging="360"/>
        <w:rPr>
          <w:sz w:val="16"/>
          <w:szCs w:val="16"/>
        </w:rPr>
      </w:pPr>
      <w:r w:rsidDel="00000000" w:rsidR="00000000" w:rsidRPr="00000000">
        <w:rPr>
          <w:sz w:val="16"/>
          <w:szCs w:val="16"/>
          <w:rtl w:val="0"/>
        </w:rPr>
        <w:t xml:space="preserve">Esports at OCC</w:t>
      </w:r>
    </w:p>
    <w:p w:rsidR="00000000" w:rsidDel="00000000" w:rsidP="00000000" w:rsidRDefault="00000000" w:rsidRPr="00000000" w14:paraId="0000001F">
      <w:pPr>
        <w:numPr>
          <w:ilvl w:val="0"/>
          <w:numId w:val="6"/>
        </w:numPr>
        <w:spacing w:line="240" w:lineRule="auto"/>
        <w:ind w:left="3600" w:hanging="360"/>
        <w:rPr>
          <w:sz w:val="16"/>
          <w:szCs w:val="16"/>
        </w:rPr>
      </w:pPr>
      <w:r w:rsidDel="00000000" w:rsidR="00000000" w:rsidRPr="00000000">
        <w:rPr>
          <w:sz w:val="16"/>
          <w:szCs w:val="16"/>
          <w:rtl w:val="0"/>
        </w:rPr>
        <w:t xml:space="preserve">Fashion Club</w:t>
      </w:r>
    </w:p>
    <w:p w:rsidR="00000000" w:rsidDel="00000000" w:rsidP="00000000" w:rsidRDefault="00000000" w:rsidRPr="00000000" w14:paraId="00000020">
      <w:pPr>
        <w:numPr>
          <w:ilvl w:val="0"/>
          <w:numId w:val="6"/>
        </w:numPr>
        <w:spacing w:line="240" w:lineRule="auto"/>
        <w:ind w:left="3600" w:hanging="360"/>
        <w:rPr>
          <w:sz w:val="16"/>
          <w:szCs w:val="16"/>
        </w:rPr>
      </w:pPr>
      <w:r w:rsidDel="00000000" w:rsidR="00000000" w:rsidRPr="00000000">
        <w:rPr>
          <w:sz w:val="16"/>
          <w:szCs w:val="16"/>
          <w:rtl w:val="0"/>
        </w:rPr>
        <w:t xml:space="preserve">OC Aviators Club</w:t>
      </w:r>
    </w:p>
    <w:p w:rsidR="00000000" w:rsidDel="00000000" w:rsidP="00000000" w:rsidRDefault="00000000" w:rsidRPr="00000000" w14:paraId="00000021">
      <w:pPr>
        <w:numPr>
          <w:ilvl w:val="0"/>
          <w:numId w:val="6"/>
        </w:numPr>
        <w:spacing w:line="240" w:lineRule="auto"/>
        <w:ind w:left="3600" w:hanging="360"/>
        <w:rPr>
          <w:sz w:val="16"/>
          <w:szCs w:val="16"/>
        </w:rPr>
      </w:pPr>
      <w:r w:rsidDel="00000000" w:rsidR="00000000" w:rsidRPr="00000000">
        <w:rPr>
          <w:sz w:val="16"/>
          <w:szCs w:val="16"/>
          <w:rtl w:val="0"/>
        </w:rPr>
        <w:t xml:space="preserve">OC Robotics</w:t>
      </w:r>
    </w:p>
    <w:p w:rsidR="00000000" w:rsidDel="00000000" w:rsidP="00000000" w:rsidRDefault="00000000" w:rsidRPr="00000000" w14:paraId="00000022">
      <w:pPr>
        <w:numPr>
          <w:ilvl w:val="0"/>
          <w:numId w:val="6"/>
        </w:numPr>
        <w:spacing w:line="240" w:lineRule="auto"/>
        <w:ind w:left="3600" w:hanging="360"/>
        <w:rPr>
          <w:sz w:val="16"/>
          <w:szCs w:val="16"/>
        </w:rPr>
      </w:pPr>
      <w:r w:rsidDel="00000000" w:rsidR="00000000" w:rsidRPr="00000000">
        <w:rPr>
          <w:sz w:val="16"/>
          <w:szCs w:val="16"/>
          <w:rtl w:val="0"/>
        </w:rPr>
        <w:t xml:space="preserve">The Rock Climbing Club</w:t>
      </w:r>
    </w:p>
    <w:p w:rsidR="00000000" w:rsidDel="00000000" w:rsidP="00000000" w:rsidRDefault="00000000" w:rsidRPr="00000000" w14:paraId="00000023">
      <w:pPr>
        <w:numPr>
          <w:ilvl w:val="0"/>
          <w:numId w:val="6"/>
        </w:numPr>
        <w:spacing w:line="240" w:lineRule="auto"/>
        <w:ind w:left="3600" w:hanging="360"/>
        <w:rPr>
          <w:sz w:val="16"/>
          <w:szCs w:val="16"/>
        </w:rPr>
      </w:pPr>
      <w:r w:rsidDel="00000000" w:rsidR="00000000" w:rsidRPr="00000000">
        <w:rPr>
          <w:sz w:val="16"/>
          <w:szCs w:val="16"/>
          <w:rtl w:val="0"/>
        </w:rPr>
        <w:t xml:space="preserve">Society of Asian Scientists and Engineers</w:t>
      </w:r>
    </w:p>
    <w:p w:rsidR="00000000" w:rsidDel="00000000" w:rsidP="00000000" w:rsidRDefault="00000000" w:rsidRPr="00000000" w14:paraId="00000024">
      <w:pPr>
        <w:numPr>
          <w:ilvl w:val="0"/>
          <w:numId w:val="6"/>
        </w:numPr>
        <w:spacing w:line="240" w:lineRule="auto"/>
        <w:ind w:left="3600" w:hanging="360"/>
        <w:rPr>
          <w:sz w:val="16"/>
          <w:szCs w:val="16"/>
        </w:rPr>
      </w:pPr>
      <w:r w:rsidDel="00000000" w:rsidR="00000000" w:rsidRPr="00000000">
        <w:rPr>
          <w:sz w:val="16"/>
          <w:szCs w:val="16"/>
          <w:rtl w:val="0"/>
        </w:rPr>
        <w:t xml:space="preserve">Society of Hispanic Professional Engineers</w:t>
      </w:r>
    </w:p>
    <w:p w:rsidR="00000000" w:rsidDel="00000000" w:rsidP="00000000" w:rsidRDefault="00000000" w:rsidRPr="00000000" w14:paraId="00000025">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26">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7">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8">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9">
      <w:pPr>
        <w:numPr>
          <w:ilvl w:val="0"/>
          <w:numId w:val="1"/>
        </w:numPr>
        <w:spacing w:after="120" w:line="240" w:lineRule="auto"/>
        <w:ind w:left="3600" w:hanging="360"/>
        <w:rPr>
          <w:sz w:val="16"/>
          <w:szCs w:val="16"/>
        </w:rPr>
      </w:pPr>
      <w:r w:rsidDel="00000000" w:rsidR="00000000" w:rsidRPr="00000000">
        <w:rPr>
          <w:sz w:val="16"/>
          <w:szCs w:val="16"/>
          <w:rtl w:val="0"/>
        </w:rPr>
        <w:t xml:space="preserve">OCC Dance Department is presenting a request in the</w:t>
      </w:r>
      <w:r w:rsidDel="00000000" w:rsidR="00000000" w:rsidRPr="00000000">
        <w:rPr>
          <w:b w:val="1"/>
          <w:sz w:val="16"/>
          <w:szCs w:val="16"/>
          <w:rtl w:val="0"/>
        </w:rPr>
        <w:t xml:space="preserve"> amount of $3,185.00</w:t>
      </w:r>
      <w:r w:rsidDel="00000000" w:rsidR="00000000" w:rsidRPr="00000000">
        <w:rPr>
          <w:sz w:val="16"/>
          <w:szCs w:val="16"/>
          <w:rtl w:val="0"/>
        </w:rPr>
        <w:t xml:space="preserve"> for the Spring 2026 American College Dance Association (ACDA) Baja Conference in Long Beach, CA from February 4, 2026 - February 7, 2026.</w:t>
      </w:r>
    </w:p>
    <w:p w:rsidR="00000000" w:rsidDel="00000000" w:rsidP="00000000" w:rsidRDefault="00000000" w:rsidRPr="00000000" w14:paraId="0000002A">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B">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C">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D">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E">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F">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30">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r w:rsidDel="00000000" w:rsidR="00000000" w:rsidRPr="00000000">
        <w:rPr>
          <w:rtl w:val="0"/>
        </w:rPr>
      </w:r>
    </w:p>
    <w:p w:rsidR="00000000" w:rsidDel="00000000" w:rsidP="00000000" w:rsidRDefault="00000000" w:rsidRPr="00000000" w14:paraId="00000031">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r w:rsidDel="00000000" w:rsidR="00000000" w:rsidRPr="00000000">
        <w:rPr>
          <w:rtl w:val="0"/>
        </w:rPr>
      </w:r>
    </w:p>
    <w:p w:rsidR="00000000" w:rsidDel="00000000" w:rsidP="00000000" w:rsidRDefault="00000000" w:rsidRPr="00000000" w14:paraId="00000032">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r w:rsidDel="00000000" w:rsidR="00000000" w:rsidRPr="00000000">
        <w:rPr>
          <w:rtl w:val="0"/>
        </w:rPr>
      </w:r>
    </w:p>
    <w:p w:rsidR="00000000" w:rsidDel="00000000" w:rsidP="00000000" w:rsidRDefault="00000000" w:rsidRPr="00000000" w14:paraId="00000033">
      <w:pPr>
        <w:numPr>
          <w:ilvl w:val="0"/>
          <w:numId w:val="5"/>
        </w:numPr>
        <w:spacing w:line="240" w:lineRule="auto"/>
        <w:ind w:left="2880" w:hanging="360"/>
        <w:rPr>
          <w:sz w:val="16"/>
          <w:szCs w:val="16"/>
          <w:u w:val="none"/>
        </w:rPr>
      </w:pPr>
      <w:r w:rsidDel="00000000" w:rsidR="00000000" w:rsidRPr="00000000">
        <w:rPr>
          <w:sz w:val="16"/>
          <w:szCs w:val="16"/>
          <w:rtl w:val="0"/>
        </w:rPr>
        <w:t xml:space="preserve">Single District Transcript Resolution Subcommittee</w:t>
      </w:r>
      <w:r w:rsidDel="00000000" w:rsidR="00000000" w:rsidRPr="00000000">
        <w:rPr>
          <w:rtl w:val="0"/>
        </w:rPr>
      </w:r>
    </w:p>
    <w:p w:rsidR="00000000" w:rsidDel="00000000" w:rsidP="00000000" w:rsidRDefault="00000000" w:rsidRPr="00000000" w14:paraId="00000034">
      <w:pPr>
        <w:spacing w:line="240" w:lineRule="auto"/>
        <w:rPr>
          <w:sz w:val="16"/>
          <w:szCs w:val="16"/>
        </w:rPr>
      </w:pPr>
      <w:r w:rsidDel="00000000" w:rsidR="00000000" w:rsidRPr="00000000">
        <w:rPr>
          <w:rtl w:val="0"/>
        </w:rPr>
      </w:r>
    </w:p>
    <w:p w:rsidR="00000000" w:rsidDel="00000000" w:rsidP="00000000" w:rsidRDefault="00000000" w:rsidRPr="00000000" w14:paraId="00000035">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p>
    <w:p w:rsidR="00000000" w:rsidDel="00000000" w:rsidP="00000000" w:rsidRDefault="00000000" w:rsidRPr="00000000" w14:paraId="00000036">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7">
      <w:pPr>
        <w:pageBreakBefore w:val="0"/>
        <w:spacing w:line="240" w:lineRule="auto"/>
        <w:ind w:left="1800" w:hanging="720"/>
        <w:rPr>
          <w:b w:val="1"/>
          <w:sz w:val="16"/>
          <w:szCs w:val="16"/>
        </w:rPr>
      </w:pPr>
      <w:r w:rsidDel="00000000" w:rsidR="00000000" w:rsidRPr="00000000">
        <w:rPr>
          <w:b w:val="1"/>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38">
      <w:pPr>
        <w:pageBreakBefore w:val="0"/>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9">
      <w:pPr>
        <w:spacing w:line="240" w:lineRule="auto"/>
        <w:ind w:left="1800" w:hanging="720"/>
        <w:rPr>
          <w:b w:val="1"/>
          <w:sz w:val="16"/>
          <w:szCs w:val="16"/>
        </w:rPr>
      </w:pPr>
      <w:r w:rsidDel="00000000" w:rsidR="00000000" w:rsidRPr="00000000">
        <w:rPr>
          <w:b w:val="1"/>
          <w:sz w:val="16"/>
          <w:szCs w:val="16"/>
          <w:rtl w:val="0"/>
        </w:rPr>
        <w:t xml:space="preserve">V.01</w:t>
        <w:tab/>
        <w:t xml:space="preserve">Icebreaker </w:t>
      </w:r>
    </w:p>
    <w:p w:rsidR="00000000" w:rsidDel="00000000" w:rsidP="00000000" w:rsidRDefault="00000000" w:rsidRPr="00000000" w14:paraId="0000003A">
      <w:pPr>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B">
      <w:pPr>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C">
      <w:pPr>
        <w:spacing w:line="240" w:lineRule="auto"/>
        <w:ind w:left="1800" w:hanging="720"/>
        <w:rPr>
          <w:b w:val="1"/>
          <w:sz w:val="16"/>
          <w:szCs w:val="16"/>
        </w:rPr>
      </w:pPr>
      <w:r w:rsidDel="00000000" w:rsidR="00000000" w:rsidRPr="00000000">
        <w:rPr>
          <w:b w:val="1"/>
          <w:sz w:val="16"/>
          <w:szCs w:val="16"/>
          <w:rtl w:val="0"/>
        </w:rPr>
        <w:t xml:space="preserve">V.02</w:t>
        <w:tab/>
        <w:t xml:space="preserve">Student Senate &amp; Executive Board Fall Attendance</w:t>
      </w:r>
    </w:p>
    <w:p w:rsidR="00000000" w:rsidDel="00000000" w:rsidP="00000000" w:rsidRDefault="00000000" w:rsidRPr="00000000" w14:paraId="0000003D">
      <w:pPr>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Discussion regarding the Student Senate and Executive Board attendance policies as highlighted by SGOCC Policy 1004: Attendance and Truancy.</w:t>
      </w:r>
    </w:p>
    <w:p w:rsidR="00000000" w:rsidDel="00000000" w:rsidP="00000000" w:rsidRDefault="00000000" w:rsidRPr="00000000" w14:paraId="0000003E">
      <w:pPr>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3F">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V.03</w:t>
        <w:tab/>
        <w:t xml:space="preserve">California Community College Student Affairs Association (CCCSAA) Conference Presentation</w:t>
      </w:r>
    </w:p>
    <w:p w:rsidR="00000000" w:rsidDel="00000000" w:rsidP="00000000" w:rsidRDefault="00000000" w:rsidRPr="00000000" w14:paraId="00000040">
      <w:pPr>
        <w:tabs>
          <w:tab w:val="left" w:leader="none" w:pos="1800"/>
        </w:tabs>
        <w:spacing w:line="240" w:lineRule="auto"/>
        <w:ind w:firstLine="1080"/>
        <w:rPr>
          <w:sz w:val="16"/>
          <w:szCs w:val="16"/>
        </w:rPr>
      </w:pPr>
      <w:r w:rsidDel="00000000" w:rsidR="00000000" w:rsidRPr="00000000">
        <w:rPr>
          <w:sz w:val="16"/>
          <w:szCs w:val="16"/>
          <w:rtl w:val="0"/>
        </w:rPr>
        <w:tab/>
        <w:t xml:space="preserve">Presentation recounting the events of the CCCSAA Student Leadership Conference which took place October 17-19, </w:t>
        <w:tab/>
        <w:tab/>
        <w:t xml:space="preserve">2025. Discussion to follow.</w:t>
      </w:r>
    </w:p>
    <w:p w:rsidR="00000000" w:rsidDel="00000000" w:rsidP="00000000" w:rsidRDefault="00000000" w:rsidRPr="00000000" w14:paraId="00000041">
      <w:pPr>
        <w:tabs>
          <w:tab w:val="left" w:leader="none" w:pos="1800"/>
        </w:tabs>
        <w:spacing w:line="240" w:lineRule="auto"/>
        <w:ind w:firstLine="1080"/>
        <w:rPr>
          <w:sz w:val="16"/>
          <w:szCs w:val="16"/>
        </w:rPr>
      </w:pPr>
      <w:r w:rsidDel="00000000" w:rsidR="00000000" w:rsidRPr="00000000">
        <w:rPr>
          <w:rtl w:val="0"/>
        </w:rPr>
      </w:r>
    </w:p>
    <w:p w:rsidR="00000000" w:rsidDel="00000000" w:rsidP="00000000" w:rsidRDefault="00000000" w:rsidRPr="00000000" w14:paraId="00000042">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V.04</w:t>
        <w:tab/>
        <w:t xml:space="preserve">Constructing Resolutions Presentation</w:t>
      </w:r>
    </w:p>
    <w:p w:rsidR="00000000" w:rsidDel="00000000" w:rsidP="00000000" w:rsidRDefault="00000000" w:rsidRPr="00000000" w14:paraId="00000043">
      <w:pPr>
        <w:tabs>
          <w:tab w:val="left" w:leader="none" w:pos="1800"/>
        </w:tabs>
        <w:spacing w:line="240" w:lineRule="auto"/>
        <w:ind w:firstLine="1080"/>
        <w:rPr>
          <w:sz w:val="16"/>
          <w:szCs w:val="16"/>
        </w:rPr>
      </w:pPr>
      <w:r w:rsidDel="00000000" w:rsidR="00000000" w:rsidRPr="00000000">
        <w:rPr>
          <w:sz w:val="16"/>
          <w:szCs w:val="16"/>
          <w:rtl w:val="0"/>
        </w:rPr>
        <w:tab/>
        <w:t xml:space="preserve">Presentation by Student Senators and Executive Board members regarding the process of creating and passing </w:t>
        <w:tab/>
        <w:tab/>
        <w:t xml:space="preserve">resolutions. Discussion to follow.</w:t>
      </w:r>
    </w:p>
    <w:p w:rsidR="00000000" w:rsidDel="00000000" w:rsidP="00000000" w:rsidRDefault="00000000" w:rsidRPr="00000000" w14:paraId="00000044">
      <w:pPr>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45">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V.05</w:t>
        <w:tab/>
        <w:t xml:space="preserve">OCC AI Town Hall</w:t>
      </w:r>
    </w:p>
    <w:p w:rsidR="00000000" w:rsidDel="00000000" w:rsidP="00000000" w:rsidRDefault="00000000" w:rsidRPr="00000000" w14:paraId="00000046">
      <w:pPr>
        <w:tabs>
          <w:tab w:val="left" w:leader="none" w:pos="1800"/>
        </w:tabs>
        <w:spacing w:line="240" w:lineRule="auto"/>
        <w:ind w:left="1080" w:firstLine="0"/>
        <w:rPr>
          <w:sz w:val="16"/>
          <w:szCs w:val="16"/>
        </w:rPr>
      </w:pPr>
      <w:r w:rsidDel="00000000" w:rsidR="00000000" w:rsidRPr="00000000">
        <w:rPr>
          <w:sz w:val="16"/>
          <w:szCs w:val="16"/>
          <w:rtl w:val="0"/>
        </w:rPr>
        <w:tab/>
        <w:t xml:space="preserve">Discussion regarding the potential for an ASOCC co-sponsored AI Townhall on campus. Possible action </w:t>
        <w:tab/>
        <w:tab/>
        <w:tab/>
        <w:t xml:space="preserve">to follow.</w:t>
      </w:r>
    </w:p>
    <w:p w:rsidR="00000000" w:rsidDel="00000000" w:rsidP="00000000" w:rsidRDefault="00000000" w:rsidRPr="00000000" w14:paraId="00000047">
      <w:pPr>
        <w:tabs>
          <w:tab w:val="left" w:leader="none" w:pos="1800"/>
        </w:tabs>
        <w:spacing w:line="240" w:lineRule="auto"/>
        <w:ind w:left="0" w:firstLine="0"/>
        <w:rPr>
          <w:sz w:val="16"/>
          <w:szCs w:val="16"/>
        </w:rPr>
      </w:pPr>
      <w:r w:rsidDel="00000000" w:rsidR="00000000" w:rsidRPr="00000000">
        <w:rPr>
          <w:rtl w:val="0"/>
        </w:rPr>
      </w:r>
    </w:p>
    <w:p w:rsidR="00000000" w:rsidDel="00000000" w:rsidP="00000000" w:rsidRDefault="00000000" w:rsidRPr="00000000" w14:paraId="00000048">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V.06</w:t>
        <w:tab/>
        <w:t xml:space="preserve">Student Senator Vacancy</w:t>
      </w:r>
    </w:p>
    <w:p w:rsidR="00000000" w:rsidDel="00000000" w:rsidP="00000000" w:rsidRDefault="00000000" w:rsidRPr="00000000" w14:paraId="00000049">
      <w:pPr>
        <w:tabs>
          <w:tab w:val="left" w:leader="none" w:pos="1800"/>
        </w:tabs>
        <w:spacing w:line="240" w:lineRule="auto"/>
        <w:ind w:firstLine="1080"/>
        <w:rPr>
          <w:sz w:val="16"/>
          <w:szCs w:val="16"/>
        </w:rPr>
      </w:pPr>
      <w:r w:rsidDel="00000000" w:rsidR="00000000" w:rsidRPr="00000000">
        <w:rPr>
          <w:sz w:val="16"/>
          <w:szCs w:val="16"/>
          <w:rtl w:val="0"/>
        </w:rPr>
        <w:tab/>
        <w:t xml:space="preserve">Discussion regarding the plans and logistics for filling the future open Student Senate position. Possible action to </w:t>
        <w:tab/>
        <w:tab/>
        <w:t xml:space="preserve">follow.</w:t>
      </w:r>
      <w:r w:rsidDel="00000000" w:rsidR="00000000" w:rsidRPr="00000000">
        <w:rPr>
          <w:rtl w:val="0"/>
        </w:rPr>
      </w:r>
    </w:p>
    <w:p w:rsidR="00000000" w:rsidDel="00000000" w:rsidP="00000000" w:rsidRDefault="00000000" w:rsidRPr="00000000" w14:paraId="0000004A">
      <w:pPr>
        <w:tabs>
          <w:tab w:val="left" w:leader="none" w:pos="1800"/>
        </w:tabs>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4B">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4C">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D">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E">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F">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50">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51">
      <w:pPr>
        <w:spacing w:before="200" w:line="240" w:lineRule="auto"/>
        <w:rPr>
          <w:b w:val="1"/>
          <w:sz w:val="16"/>
          <w:szCs w:val="16"/>
        </w:rPr>
      </w:pPr>
      <w:r w:rsidDel="00000000" w:rsidR="00000000" w:rsidRPr="00000000">
        <w:rPr>
          <w:b w:val="1"/>
          <w:sz w:val="16"/>
          <w:szCs w:val="16"/>
          <w:rtl w:val="0"/>
        </w:rPr>
        <w:t xml:space="preserve">  </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IP9PLurSnY5TzwKr68vfjtXlQ==">CgMxLjAaGgoBMBIVChMIBCoPCgtBQUFCdFdIb0ZiZxABIoYCCgtBQUFCdFdIb0ZiZxLTAQoLQUFBQnRXSG9GYmcSC0FBQUJ0V0hvRmJnGg0KCXRleHQvaHRtbBIAIg4KCnRleHQvcGxhaW4SACobIhUxMDExNDE5NzE1NjkyODE0MDMwNjMoADgAMJj9ztmjMzj8hM/ZozNKOgokYXBwbGljYXRpb24vdm5kLmdvb2dsZS1hcHBzLmRvY3MubWRzGhLC19rkAQwaCgoGCgAQFBgAEAFaDHh5bGx1emQ0bDM5dXICIAB4AIIBE3N1Z2dlc3QuZjl1aDhoemNqdzSaAQYIABAAGAAYmP3O2aMzIPyEz9mjM0ITc3VnZ2VzdC5mOXVoOGh6Y2p3NDgAaiAKE3N1Z2dlc3QuZjl1aDhoemNqdzQSCUthdGFuYSBMZXIhMW1RNjJVLXdXcEhpVkV4R25jUFRvZHY1SUpmY2p1SG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